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AE0" w:rsidRPr="00941EE4" w:rsidRDefault="007C7AE0" w:rsidP="00726E3A">
      <w:pPr>
        <w:jc w:val="center"/>
        <w:rPr>
          <w:rFonts w:ascii="Calibri" w:hAnsi="Calibri"/>
          <w:b/>
        </w:rPr>
      </w:pPr>
      <w:r w:rsidRPr="00941EE4">
        <w:rPr>
          <w:rFonts w:ascii="Calibri" w:hAnsi="Calibri"/>
          <w:b/>
        </w:rPr>
        <w:t>Webinar</w:t>
      </w:r>
      <w:r w:rsidRPr="00941EE4">
        <w:rPr>
          <w:rFonts w:ascii="Calibri" w:hAnsi="Calibri"/>
          <w:b/>
        </w:rPr>
        <w:t xml:space="preserve">s for </w:t>
      </w:r>
      <w:proofErr w:type="spellStart"/>
      <w:r w:rsidRPr="00941EE4">
        <w:rPr>
          <w:rFonts w:ascii="Calibri" w:hAnsi="Calibri"/>
          <w:b/>
        </w:rPr>
        <w:t>CAAWebi</w:t>
      </w:r>
      <w:proofErr w:type="spellEnd"/>
      <w:r w:rsidR="00D56660">
        <w:rPr>
          <w:rFonts w:ascii="Calibri" w:hAnsi="Calibri"/>
          <w:b/>
        </w:rPr>
        <w:br/>
      </w:r>
      <w:bookmarkStart w:id="0" w:name="_GoBack"/>
      <w:bookmarkEnd w:id="0"/>
      <w:proofErr w:type="spellStart"/>
      <w:r w:rsidRPr="00941EE4">
        <w:rPr>
          <w:rFonts w:ascii="Calibri" w:hAnsi="Calibri"/>
          <w:b/>
        </w:rPr>
        <w:t>nar</w:t>
      </w:r>
      <w:proofErr w:type="spellEnd"/>
      <w:r w:rsidRPr="00941EE4">
        <w:rPr>
          <w:rFonts w:ascii="Calibri" w:hAnsi="Calibri"/>
          <w:b/>
        </w:rPr>
        <w:t xml:space="preserve"> Programs</w:t>
      </w:r>
    </w:p>
    <w:p w:rsidR="007C7AE0" w:rsidRPr="00941EE4" w:rsidRDefault="007C7AE0">
      <w:pPr>
        <w:rPr>
          <w:rFonts w:ascii="Calibri" w:hAnsi="Calibri"/>
        </w:rPr>
      </w:pPr>
      <w:r w:rsidRPr="00941EE4">
        <w:rPr>
          <w:rFonts w:ascii="Calibri" w:hAnsi="Calibri"/>
        </w:rPr>
        <w:t xml:space="preserve">I am most experienced on </w:t>
      </w:r>
      <w:proofErr w:type="spellStart"/>
      <w:r w:rsidRPr="00941EE4">
        <w:rPr>
          <w:rFonts w:ascii="Calibri" w:hAnsi="Calibri"/>
        </w:rPr>
        <w:t>GotoWebinar</w:t>
      </w:r>
      <w:proofErr w:type="spellEnd"/>
      <w:r w:rsidRPr="00941EE4">
        <w:rPr>
          <w:rFonts w:ascii="Calibri" w:hAnsi="Calibri"/>
        </w:rPr>
        <w:t xml:space="preserve">.  </w:t>
      </w:r>
    </w:p>
    <w:p w:rsidR="007C7AE0" w:rsidRPr="00941EE4" w:rsidRDefault="007C7AE0">
      <w:pPr>
        <w:rPr>
          <w:rFonts w:ascii="Calibri" w:hAnsi="Calibri"/>
          <w:b/>
        </w:rPr>
      </w:pPr>
      <w:r w:rsidRPr="00941EE4">
        <w:rPr>
          <w:rFonts w:ascii="Calibri" w:hAnsi="Calibri"/>
          <w:b/>
        </w:rPr>
        <w:t>Fees</w:t>
      </w:r>
    </w:p>
    <w:p w:rsidR="007C7AE0" w:rsidRPr="00941EE4" w:rsidRDefault="007C7AE0" w:rsidP="009A178A">
      <w:pPr>
        <w:pStyle w:val="ListParagraph"/>
        <w:numPr>
          <w:ilvl w:val="0"/>
          <w:numId w:val="1"/>
        </w:numPr>
        <w:rPr>
          <w:rFonts w:ascii="Calibri" w:hAnsi="Calibri"/>
        </w:rPr>
      </w:pPr>
      <w:commentRangeStart w:id="1"/>
      <w:proofErr w:type="spellStart"/>
      <w:r w:rsidRPr="00941EE4">
        <w:rPr>
          <w:rFonts w:ascii="Calibri" w:hAnsi="Calibri"/>
        </w:rPr>
        <w:t>Gotowebinar</w:t>
      </w:r>
      <w:proofErr w:type="spellEnd"/>
      <w:r w:rsidRPr="00941EE4">
        <w:rPr>
          <w:rFonts w:ascii="Calibri" w:hAnsi="Calibri"/>
        </w:rPr>
        <w:t xml:space="preserve"> up to 100 attendees live </w:t>
      </w:r>
      <w:r w:rsidR="00224D91" w:rsidRPr="00941EE4">
        <w:rPr>
          <w:rFonts w:ascii="Calibri" w:hAnsi="Calibri"/>
        </w:rPr>
        <w:t xml:space="preserve">   - $708 per year or $</w:t>
      </w:r>
      <w:r w:rsidR="00224D91" w:rsidRPr="00941EE4">
        <w:rPr>
          <w:rStyle w:val="tieredprice"/>
          <w:rFonts w:ascii="Calibri" w:hAnsi="Calibri"/>
        </w:rPr>
        <w:t>134.00</w:t>
      </w:r>
      <w:r w:rsidR="00224D91" w:rsidRPr="00941EE4">
        <w:rPr>
          <w:rStyle w:val="billing-period-abbv"/>
          <w:rFonts w:ascii="Calibri" w:hAnsi="Calibri"/>
        </w:rPr>
        <w:t xml:space="preserve"> per month rented</w:t>
      </w:r>
      <w:commentRangeEnd w:id="1"/>
      <w:r w:rsidR="00D12B2B">
        <w:rPr>
          <w:rStyle w:val="CommentReference"/>
        </w:rPr>
        <w:commentReference w:id="1"/>
      </w:r>
    </w:p>
    <w:p w:rsidR="00224D91" w:rsidRPr="00941EE4" w:rsidDel="00D12B2B" w:rsidRDefault="00224D91" w:rsidP="009A178A">
      <w:pPr>
        <w:pStyle w:val="ListParagraph"/>
        <w:numPr>
          <w:ilvl w:val="0"/>
          <w:numId w:val="1"/>
        </w:numPr>
        <w:rPr>
          <w:del w:id="2" w:author="Singh, Gurjit" w:date="2016-01-26T15:34:00Z"/>
          <w:rStyle w:val="billing-period-abbv"/>
          <w:rFonts w:ascii="Calibri" w:hAnsi="Calibri"/>
        </w:rPr>
      </w:pPr>
      <w:del w:id="3" w:author="Singh, Gurjit" w:date="2016-01-26T15:34:00Z">
        <w:r w:rsidRPr="00941EE4" w:rsidDel="00D12B2B">
          <w:rPr>
            <w:rFonts w:ascii="Calibri" w:hAnsi="Calibri"/>
          </w:rPr>
          <w:delText>Gotowebinar up to 500 attendees  -  $2,868</w:delText>
        </w:r>
        <w:r w:rsidRPr="00941EE4" w:rsidDel="00D12B2B">
          <w:rPr>
            <w:rStyle w:val="plan-duration"/>
            <w:rFonts w:ascii="Calibri" w:hAnsi="Calibri"/>
          </w:rPr>
          <w:delText xml:space="preserve">/yr or </w:delText>
        </w:r>
        <w:r w:rsidRPr="00941EE4" w:rsidDel="00D12B2B">
          <w:rPr>
            <w:rStyle w:val="tieredprice"/>
            <w:rFonts w:ascii="Calibri" w:hAnsi="Calibri"/>
          </w:rPr>
          <w:delText>309.00</w:delText>
        </w:r>
        <w:r w:rsidR="009A178A" w:rsidRPr="00941EE4" w:rsidDel="00D12B2B">
          <w:rPr>
            <w:rStyle w:val="tieredprice"/>
            <w:rFonts w:ascii="Calibri" w:hAnsi="Calibri"/>
          </w:rPr>
          <w:delText xml:space="preserve"> per month r</w:delText>
        </w:r>
        <w:r w:rsidRPr="00941EE4" w:rsidDel="00D12B2B">
          <w:rPr>
            <w:rStyle w:val="billing-period-abbv"/>
            <w:rFonts w:ascii="Calibri" w:hAnsi="Calibri"/>
          </w:rPr>
          <w:delText xml:space="preserve">ented </w:delText>
        </w:r>
      </w:del>
    </w:p>
    <w:p w:rsidR="00D12B2B" w:rsidRDefault="00D12B2B" w:rsidP="00D12B2B">
      <w:pPr>
        <w:pStyle w:val="ListParagraph"/>
        <w:rPr>
          <w:b/>
          <w:color w:val="44546A" w:themeColor="dark2"/>
          <w:u w:val="single"/>
        </w:rPr>
      </w:pPr>
      <w:ins w:id="4" w:author="Singh, Gurjit" w:date="2016-01-26T15:42:00Z">
        <w:r w:rsidRPr="00D12B2B">
          <w:rPr>
            <w:b/>
            <w:color w:val="44546A" w:themeColor="dark2"/>
            <w:highlight w:val="yellow"/>
            <w:u w:val="single"/>
            <w:rPrChange w:id="5" w:author="Singh, Gurjit" w:date="2016-01-26T15:43:00Z">
              <w:rPr>
                <w:b/>
                <w:color w:val="44546A" w:themeColor="dark2"/>
                <w:u w:val="single"/>
              </w:rPr>
            </w:rPrChange>
          </w:rPr>
          <w:t>I added some details here</w:t>
        </w:r>
      </w:ins>
    </w:p>
    <w:p w:rsidR="00D12B2B" w:rsidRPr="00D12B2B" w:rsidRDefault="00D12B2B" w:rsidP="00D12B2B">
      <w:pPr>
        <w:ind w:left="360"/>
        <w:rPr>
          <w:color w:val="44546A" w:themeColor="dark2"/>
          <w:u w:val="single"/>
        </w:rPr>
      </w:pPr>
      <w:r w:rsidRPr="00D12B2B">
        <w:rPr>
          <w:color w:val="44546A" w:themeColor="dark2"/>
          <w:u w:val="single"/>
        </w:rPr>
        <w:t>Expenses</w:t>
      </w:r>
    </w:p>
    <w:p w:rsidR="00D12B2B" w:rsidRPr="00D12B2B" w:rsidRDefault="00D12B2B" w:rsidP="00D12B2B">
      <w:pPr>
        <w:pStyle w:val="ListParagraph"/>
        <w:numPr>
          <w:ilvl w:val="1"/>
          <w:numId w:val="1"/>
        </w:numPr>
        <w:rPr>
          <w:color w:val="44546A" w:themeColor="dark2"/>
        </w:rPr>
      </w:pPr>
      <w:r w:rsidRPr="00D12B2B">
        <w:rPr>
          <w:color w:val="44546A" w:themeColor="dark2"/>
        </w:rPr>
        <w:t>$708 year for the software</w:t>
      </w:r>
    </w:p>
    <w:p w:rsidR="00D12B2B" w:rsidRPr="00D12B2B" w:rsidRDefault="00D12B2B" w:rsidP="00D12B2B">
      <w:pPr>
        <w:pStyle w:val="ListParagraph"/>
        <w:numPr>
          <w:ilvl w:val="1"/>
          <w:numId w:val="1"/>
        </w:numPr>
        <w:rPr>
          <w:color w:val="44546A" w:themeColor="dark2"/>
        </w:rPr>
      </w:pPr>
      <w:r w:rsidRPr="00D12B2B">
        <w:rPr>
          <w:color w:val="44546A" w:themeColor="dark2"/>
        </w:rPr>
        <w:t>$250 CDN/per speaker</w:t>
      </w:r>
    </w:p>
    <w:p w:rsidR="00D12B2B" w:rsidRPr="00D12B2B" w:rsidRDefault="00D12B2B" w:rsidP="00D12B2B">
      <w:pPr>
        <w:pStyle w:val="ListParagraph"/>
        <w:numPr>
          <w:ilvl w:val="1"/>
          <w:numId w:val="1"/>
        </w:numPr>
        <w:rPr>
          <w:color w:val="44546A" w:themeColor="dark2"/>
        </w:rPr>
      </w:pPr>
      <w:r w:rsidRPr="00D12B2B">
        <w:rPr>
          <w:color w:val="44546A" w:themeColor="dark2"/>
        </w:rPr>
        <w:t>$100 such as the fees charged  by the relevant financial institutions for transactions</w:t>
      </w:r>
    </w:p>
    <w:p w:rsidR="00D12B2B" w:rsidRPr="00D12B2B" w:rsidRDefault="00D12B2B" w:rsidP="00D12B2B">
      <w:pPr>
        <w:pStyle w:val="ListParagraph"/>
        <w:numPr>
          <w:ilvl w:val="0"/>
          <w:numId w:val="1"/>
        </w:numPr>
        <w:rPr>
          <w:color w:val="44546A" w:themeColor="dark2"/>
        </w:rPr>
      </w:pPr>
    </w:p>
    <w:p w:rsidR="00D12B2B" w:rsidRPr="00D12B2B" w:rsidRDefault="00D12B2B" w:rsidP="00D12B2B">
      <w:pPr>
        <w:pStyle w:val="ListParagraph"/>
        <w:numPr>
          <w:ilvl w:val="0"/>
          <w:numId w:val="1"/>
        </w:numPr>
        <w:rPr>
          <w:color w:val="44546A" w:themeColor="dark2"/>
        </w:rPr>
      </w:pPr>
      <w:r w:rsidRPr="00D12B2B">
        <w:rPr>
          <w:color w:val="44546A" w:themeColor="dark2"/>
        </w:rPr>
        <w:t>Assuming 3 1-hr seminars a year 1, the total cost would be $1558.00. To cover costs, at a rate similar to what SAC charges:</w:t>
      </w:r>
    </w:p>
    <w:p w:rsidR="00D12B2B" w:rsidRPr="00D12B2B" w:rsidRDefault="00D12B2B" w:rsidP="00D12B2B">
      <w:pPr>
        <w:pStyle w:val="ListParagraph"/>
        <w:numPr>
          <w:ilvl w:val="1"/>
          <w:numId w:val="1"/>
        </w:numPr>
        <w:rPr>
          <w:color w:val="44546A" w:themeColor="dark2"/>
        </w:rPr>
      </w:pPr>
      <w:r w:rsidRPr="00D12B2B">
        <w:rPr>
          <w:color w:val="44546A" w:themeColor="dark2"/>
        </w:rPr>
        <w:t>65 attendees per year if we charge $25</w:t>
      </w:r>
    </w:p>
    <w:p w:rsidR="00D12B2B" w:rsidRPr="00D12B2B" w:rsidRDefault="00D12B2B" w:rsidP="00D12B2B">
      <w:pPr>
        <w:pStyle w:val="ListParagraph"/>
        <w:numPr>
          <w:ilvl w:val="1"/>
          <w:numId w:val="1"/>
        </w:numPr>
        <w:rPr>
          <w:color w:val="44546A" w:themeColor="dark2"/>
        </w:rPr>
      </w:pPr>
      <w:r w:rsidRPr="00D12B2B">
        <w:rPr>
          <w:color w:val="44546A" w:themeColor="dark2"/>
        </w:rPr>
        <w:t>50 attendees per year if we charge $35</w:t>
      </w:r>
    </w:p>
    <w:p w:rsidR="00D12B2B" w:rsidRPr="00D12B2B" w:rsidRDefault="00D12B2B" w:rsidP="00D12B2B">
      <w:pPr>
        <w:pStyle w:val="ListParagraph"/>
        <w:numPr>
          <w:ilvl w:val="0"/>
          <w:numId w:val="1"/>
        </w:numPr>
        <w:rPr>
          <w:color w:val="44546A" w:themeColor="dark2"/>
        </w:rPr>
      </w:pPr>
    </w:p>
    <w:p w:rsidR="00D12B2B" w:rsidRPr="00D12B2B" w:rsidRDefault="00D12B2B" w:rsidP="00D12B2B">
      <w:pPr>
        <w:pStyle w:val="ListParagraph"/>
        <w:numPr>
          <w:ilvl w:val="0"/>
          <w:numId w:val="1"/>
        </w:numPr>
        <w:rPr>
          <w:color w:val="44546A" w:themeColor="dark2"/>
          <w:u w:val="single"/>
        </w:rPr>
      </w:pPr>
      <w:r w:rsidRPr="00D12B2B">
        <w:rPr>
          <w:color w:val="44546A" w:themeColor="dark2"/>
          <w:u w:val="single"/>
        </w:rPr>
        <w:t xml:space="preserve">Competitor Analysis: </w:t>
      </w:r>
    </w:p>
    <w:p w:rsidR="00D12B2B" w:rsidRPr="00D12B2B" w:rsidRDefault="00D12B2B" w:rsidP="00D12B2B">
      <w:pPr>
        <w:pStyle w:val="ListParagraph"/>
        <w:numPr>
          <w:ilvl w:val="0"/>
          <w:numId w:val="1"/>
        </w:numPr>
        <w:rPr>
          <w:color w:val="44546A" w:themeColor="dark2"/>
        </w:rPr>
      </w:pPr>
      <w:r w:rsidRPr="00D12B2B">
        <w:rPr>
          <w:color w:val="44546A" w:themeColor="dark2"/>
        </w:rPr>
        <w:t>SAC charges:</w:t>
      </w:r>
    </w:p>
    <w:p w:rsidR="00D12B2B" w:rsidRPr="00D12B2B" w:rsidRDefault="00D12B2B" w:rsidP="00D12B2B">
      <w:pPr>
        <w:pStyle w:val="ListParagraph"/>
        <w:numPr>
          <w:ilvl w:val="0"/>
          <w:numId w:val="1"/>
        </w:numPr>
        <w:rPr>
          <w:color w:val="44546A" w:themeColor="dark2"/>
        </w:rPr>
      </w:pPr>
      <w:r w:rsidRPr="00D12B2B">
        <w:rPr>
          <w:color w:val="44546A" w:themeColor="dark2"/>
        </w:rPr>
        <w:t>$35/hr members</w:t>
      </w:r>
    </w:p>
    <w:p w:rsidR="00D12B2B" w:rsidRPr="00D12B2B" w:rsidRDefault="00D12B2B" w:rsidP="00D12B2B">
      <w:pPr>
        <w:pStyle w:val="ListParagraph"/>
        <w:numPr>
          <w:ilvl w:val="0"/>
          <w:numId w:val="1"/>
        </w:numPr>
        <w:rPr>
          <w:color w:val="44546A" w:themeColor="dark2"/>
        </w:rPr>
      </w:pPr>
      <w:r w:rsidRPr="00D12B2B">
        <w:rPr>
          <w:color w:val="44546A" w:themeColor="dark2"/>
        </w:rPr>
        <w:t>$45/hr non-members</w:t>
      </w:r>
    </w:p>
    <w:p w:rsidR="009A178A" w:rsidRPr="00D12B2B" w:rsidRDefault="00D12B2B" w:rsidP="00D12B2B">
      <w:pPr>
        <w:pStyle w:val="ListParagraph"/>
        <w:numPr>
          <w:ilvl w:val="0"/>
          <w:numId w:val="1"/>
        </w:numPr>
        <w:rPr>
          <w:rStyle w:val="billing-period-abbv"/>
          <w:rFonts w:ascii="Calibri" w:hAnsi="Calibri"/>
        </w:rPr>
      </w:pPr>
      <w:r w:rsidRPr="00D12B2B">
        <w:rPr>
          <w:color w:val="44546A" w:themeColor="dark2"/>
        </w:rPr>
        <w:t>There are small discounts for students and groups.</w:t>
      </w:r>
    </w:p>
    <w:p w:rsidR="00D12B2B" w:rsidRDefault="00D12B2B" w:rsidP="007C7AE0">
      <w:pPr>
        <w:rPr>
          <w:ins w:id="6" w:author="Singh, Gurjit" w:date="2016-01-26T15:41:00Z"/>
          <w:rStyle w:val="billing-period-abbv"/>
          <w:rFonts w:ascii="Calibri" w:hAnsi="Calibri"/>
        </w:rPr>
      </w:pPr>
    </w:p>
    <w:p w:rsidR="00D12B2B" w:rsidRDefault="00D12B2B" w:rsidP="007C7AE0">
      <w:pPr>
        <w:rPr>
          <w:ins w:id="7" w:author="Singh, Gurjit" w:date="2016-01-26T15:41:00Z"/>
          <w:rStyle w:val="billing-period-abbv"/>
          <w:rFonts w:ascii="Calibri" w:hAnsi="Calibri"/>
        </w:rPr>
      </w:pPr>
    </w:p>
    <w:p w:rsidR="00D12B2B" w:rsidRDefault="00D12B2B" w:rsidP="007C7AE0">
      <w:pPr>
        <w:rPr>
          <w:ins w:id="8" w:author="Singh, Gurjit" w:date="2016-01-26T15:41:00Z"/>
          <w:rStyle w:val="billing-period-abbv"/>
          <w:rFonts w:ascii="Calibri" w:hAnsi="Calibri"/>
        </w:rPr>
      </w:pPr>
    </w:p>
    <w:p w:rsidR="00D12B2B" w:rsidRPr="00941EE4" w:rsidRDefault="00D12B2B" w:rsidP="007C7AE0">
      <w:pPr>
        <w:rPr>
          <w:rStyle w:val="billing-period-abbv"/>
          <w:rFonts w:ascii="Calibri" w:hAnsi="Calibri"/>
        </w:rPr>
      </w:pPr>
    </w:p>
    <w:p w:rsidR="009A178A" w:rsidRPr="00941EE4" w:rsidRDefault="009A178A" w:rsidP="007C7AE0">
      <w:pPr>
        <w:rPr>
          <w:rStyle w:val="billing-period-abbv"/>
          <w:rFonts w:ascii="Calibri" w:hAnsi="Calibri"/>
          <w:b/>
        </w:rPr>
      </w:pPr>
      <w:r w:rsidRPr="00941EE4">
        <w:rPr>
          <w:rStyle w:val="billing-period-abbv"/>
          <w:rFonts w:ascii="Calibri" w:hAnsi="Calibri"/>
          <w:b/>
        </w:rPr>
        <w:t>Additional options</w:t>
      </w:r>
    </w:p>
    <w:p w:rsidR="009A178A" w:rsidRPr="00941EE4" w:rsidRDefault="009A178A" w:rsidP="007C7AE0">
      <w:pPr>
        <w:rPr>
          <w:rStyle w:val="billing-period-abbv"/>
          <w:rFonts w:ascii="Calibri" w:hAnsi="Calibri"/>
        </w:rPr>
      </w:pPr>
      <w:proofErr w:type="spellStart"/>
      <w:r w:rsidRPr="00941EE4">
        <w:rPr>
          <w:rStyle w:val="billing-period-abbv"/>
          <w:rFonts w:ascii="Calibri" w:hAnsi="Calibri"/>
          <w:b/>
        </w:rPr>
        <w:t>GotoWebinar</w:t>
      </w:r>
      <w:proofErr w:type="spellEnd"/>
      <w:r w:rsidRPr="00941EE4">
        <w:rPr>
          <w:rStyle w:val="billing-period-abbv"/>
          <w:rFonts w:ascii="Calibri" w:hAnsi="Calibri"/>
          <w:b/>
        </w:rPr>
        <w:t xml:space="preserve"> does have a free 30 day trial</w:t>
      </w:r>
      <w:r w:rsidRPr="00941EE4">
        <w:rPr>
          <w:rStyle w:val="billing-period-abbv"/>
          <w:rFonts w:ascii="Calibri" w:hAnsi="Calibri"/>
        </w:rPr>
        <w:t xml:space="preserve"> – per email address</w:t>
      </w:r>
      <w:r w:rsidR="00784FDB" w:rsidRPr="00941EE4">
        <w:rPr>
          <w:rStyle w:val="billing-period-abbv"/>
          <w:rFonts w:ascii="Calibri" w:hAnsi="Calibri"/>
        </w:rPr>
        <w:t xml:space="preserve"> that we have</w:t>
      </w:r>
      <w:r w:rsidRPr="00941EE4">
        <w:rPr>
          <w:rStyle w:val="billing-period-abbv"/>
          <w:rFonts w:ascii="Calibri" w:hAnsi="Calibri"/>
        </w:rPr>
        <w:t>. We could use this for the first three webinars, to see how we like the program, and the response we get.</w:t>
      </w:r>
      <w:r w:rsidR="00C366A3" w:rsidRPr="00941EE4">
        <w:rPr>
          <w:rStyle w:val="billing-period-abbv"/>
          <w:rFonts w:ascii="Calibri" w:hAnsi="Calibri"/>
        </w:rPr>
        <w:t xml:space="preserve"> And yes this free trial with be fine for us.</w:t>
      </w:r>
    </w:p>
    <w:p w:rsidR="009A178A" w:rsidRPr="00941EE4" w:rsidDel="00D12B2B" w:rsidRDefault="009A178A" w:rsidP="007C7AE0">
      <w:pPr>
        <w:rPr>
          <w:del w:id="9" w:author="Singh, Gurjit" w:date="2016-01-26T15:35:00Z"/>
          <w:rStyle w:val="billing-period-abbv"/>
          <w:rFonts w:ascii="Calibri" w:hAnsi="Calibri"/>
          <w:b/>
        </w:rPr>
      </w:pPr>
      <w:commentRangeStart w:id="10"/>
      <w:del w:id="11" w:author="Singh, Gurjit" w:date="2016-01-26T15:35:00Z">
        <w:r w:rsidRPr="00941EE4" w:rsidDel="00D12B2B">
          <w:rPr>
            <w:rStyle w:val="billing-period-abbv"/>
            <w:rFonts w:ascii="Calibri" w:hAnsi="Calibri"/>
            <w:b/>
          </w:rPr>
          <w:delText xml:space="preserve">Webinar programs that Speakers/Board members have. </w:delText>
        </w:r>
      </w:del>
    </w:p>
    <w:p w:rsidR="009A178A" w:rsidRPr="00941EE4" w:rsidDel="00D12B2B" w:rsidRDefault="009A178A" w:rsidP="009A178A">
      <w:pPr>
        <w:pStyle w:val="ListParagraph"/>
        <w:numPr>
          <w:ilvl w:val="0"/>
          <w:numId w:val="2"/>
        </w:numPr>
        <w:rPr>
          <w:del w:id="12" w:author="Singh, Gurjit" w:date="2016-01-26T15:35:00Z"/>
          <w:rStyle w:val="billing-period-abbv"/>
          <w:rFonts w:ascii="Calibri" w:hAnsi="Calibri"/>
        </w:rPr>
      </w:pPr>
      <w:del w:id="13" w:author="Singh, Gurjit" w:date="2016-01-26T15:35:00Z">
        <w:r w:rsidRPr="00941EE4" w:rsidDel="00D12B2B">
          <w:rPr>
            <w:rStyle w:val="billing-period-abbv"/>
            <w:rFonts w:ascii="Calibri" w:hAnsi="Calibri"/>
          </w:rPr>
          <w:delText>Some Board members/speakers may have access to their own Webinar program (preferably GotoWebinar, but I can also do Webex, Adbobe Connect</w:delText>
        </w:r>
        <w:r w:rsidR="00784FDB" w:rsidRPr="00941EE4" w:rsidDel="00D12B2B">
          <w:rPr>
            <w:rStyle w:val="billing-period-abbv"/>
            <w:rFonts w:ascii="Calibri" w:hAnsi="Calibri"/>
          </w:rPr>
          <w:delText xml:space="preserve"> although I am not as good</w:delText>
        </w:r>
        <w:r w:rsidRPr="00941EE4" w:rsidDel="00D12B2B">
          <w:rPr>
            <w:rStyle w:val="billing-period-abbv"/>
            <w:rFonts w:ascii="Calibri" w:hAnsi="Calibri"/>
          </w:rPr>
          <w:delText>). Sometimes speakers receive permission to use a company’s webinar program and if wanted we can thank the company in the webinar.</w:delText>
        </w:r>
      </w:del>
    </w:p>
    <w:p w:rsidR="009A178A" w:rsidRPr="00941EE4" w:rsidDel="00D12B2B" w:rsidRDefault="009A178A" w:rsidP="009A178A">
      <w:pPr>
        <w:ind w:left="720"/>
        <w:rPr>
          <w:del w:id="14" w:author="Singh, Gurjit" w:date="2016-01-26T15:35:00Z"/>
          <w:rStyle w:val="billing-period-abbv"/>
          <w:rFonts w:ascii="Calibri" w:hAnsi="Calibri"/>
        </w:rPr>
      </w:pPr>
      <w:del w:id="15" w:author="Singh, Gurjit" w:date="2016-01-26T15:35:00Z">
        <w:r w:rsidRPr="00941EE4" w:rsidDel="00D12B2B">
          <w:rPr>
            <w:rStyle w:val="billing-period-abbv"/>
            <w:rFonts w:ascii="Calibri" w:hAnsi="Calibri"/>
          </w:rPr>
          <w:lastRenderedPageBreak/>
          <w:delText>*Note for this option it can be tricky if I am not allowed administrators rights – and have to rely on third parties to plan the webinars.</w:delText>
        </w:r>
      </w:del>
      <w:commentRangeEnd w:id="10"/>
      <w:r w:rsidR="00D12B2B">
        <w:rPr>
          <w:rStyle w:val="CommentReference"/>
        </w:rPr>
        <w:commentReference w:id="10"/>
      </w:r>
    </w:p>
    <w:p w:rsidR="009A178A" w:rsidRPr="00941EE4" w:rsidRDefault="009A178A" w:rsidP="007C7AE0">
      <w:pPr>
        <w:rPr>
          <w:rFonts w:ascii="Calibri" w:hAnsi="Calibri"/>
        </w:rPr>
      </w:pPr>
    </w:p>
    <w:p w:rsidR="009A178A" w:rsidRPr="00941EE4" w:rsidRDefault="009A178A" w:rsidP="007C7AE0">
      <w:pPr>
        <w:rPr>
          <w:rFonts w:ascii="Calibri" w:hAnsi="Calibri"/>
          <w:b/>
        </w:rPr>
      </w:pPr>
      <w:commentRangeStart w:id="16"/>
      <w:r w:rsidRPr="00941EE4">
        <w:rPr>
          <w:rFonts w:ascii="Calibri" w:hAnsi="Calibri"/>
          <w:b/>
        </w:rPr>
        <w:t>Selecting Topics and Speakers</w:t>
      </w:r>
    </w:p>
    <w:p w:rsidR="009A178A" w:rsidRPr="00941EE4" w:rsidRDefault="009A178A" w:rsidP="007C7AE0">
      <w:pPr>
        <w:rPr>
          <w:rFonts w:ascii="Calibri" w:hAnsi="Calibri"/>
        </w:rPr>
      </w:pPr>
      <w:r w:rsidRPr="00941EE4">
        <w:rPr>
          <w:rFonts w:ascii="Calibri" w:hAnsi="Calibri"/>
        </w:rPr>
        <w:t xml:space="preserve">This can be a very time consuming and lengthy job, especially if you want to lay out a years’ worth of sessions in advance. My recommendation would be to choose a few speakers that you know already have a presentation created. If you want to select more you can also choose a few of the top sessions from the 2015 conference. </w:t>
      </w:r>
      <w:commentRangeEnd w:id="16"/>
      <w:r w:rsidR="00D12B2B">
        <w:rPr>
          <w:rStyle w:val="CommentReference"/>
        </w:rPr>
        <w:commentReference w:id="16"/>
      </w:r>
    </w:p>
    <w:p w:rsidR="00941EE4" w:rsidRPr="00941EE4" w:rsidRDefault="00941EE4" w:rsidP="007C7AE0">
      <w:pPr>
        <w:rPr>
          <w:rFonts w:ascii="Calibri" w:hAnsi="Calibri"/>
        </w:rPr>
      </w:pPr>
    </w:p>
    <w:p w:rsidR="00941EE4" w:rsidRPr="00941EE4" w:rsidRDefault="00941EE4" w:rsidP="00941EE4">
      <w:pPr>
        <w:rPr>
          <w:rFonts w:ascii="Calibri" w:hAnsi="Calibri"/>
        </w:rPr>
      </w:pPr>
      <w:commentRangeStart w:id="17"/>
      <w:r w:rsidRPr="00941EE4">
        <w:rPr>
          <w:rFonts w:ascii="Calibri" w:hAnsi="Calibri"/>
        </w:rPr>
        <w:t>I would also recommend selecting broad topics in the beginning as we want to create awareness and interest. So not difficult, nor technical webinars, we want webinars that the most people will want to watch.</w:t>
      </w:r>
      <w:commentRangeEnd w:id="17"/>
      <w:r w:rsidR="00D12B2B">
        <w:rPr>
          <w:rStyle w:val="CommentReference"/>
        </w:rPr>
        <w:commentReference w:id="17"/>
      </w:r>
    </w:p>
    <w:p w:rsidR="00941EE4" w:rsidRPr="00941EE4" w:rsidRDefault="009A178A" w:rsidP="00941EE4">
      <w:pPr>
        <w:rPr>
          <w:rFonts w:ascii="Calibri" w:hAnsi="Calibri"/>
        </w:rPr>
      </w:pPr>
      <w:r w:rsidRPr="00941EE4">
        <w:rPr>
          <w:rFonts w:ascii="Calibri" w:hAnsi="Calibri"/>
        </w:rPr>
        <w:t xml:space="preserve">Typically once you have selected speakers, and webinar topics I would contact them and work it all out.  </w:t>
      </w:r>
      <w:r w:rsidR="00941EE4" w:rsidRPr="00941EE4">
        <w:rPr>
          <w:rFonts w:ascii="Calibri" w:hAnsi="Calibri"/>
        </w:rPr>
        <w:t>However again we would need to confirm with Jean on my duties.</w:t>
      </w:r>
    </w:p>
    <w:p w:rsidR="00941EE4" w:rsidRDefault="00941EE4" w:rsidP="007C7AE0">
      <w:pPr>
        <w:rPr>
          <w:rFonts w:ascii="Calibri" w:hAnsi="Calibri"/>
        </w:rPr>
      </w:pPr>
      <w:r w:rsidRPr="00941EE4">
        <w:rPr>
          <w:rFonts w:ascii="Calibri" w:hAnsi="Calibri"/>
        </w:rPr>
        <w:t xml:space="preserve">Based on my experience I haven’t had to worry about contracts, payments, etc. If CAA wanted this it would be additional time for everyone. </w:t>
      </w:r>
    </w:p>
    <w:p w:rsidR="00B97FB7" w:rsidRPr="00941EE4" w:rsidRDefault="00B97FB7" w:rsidP="007C7AE0">
      <w:pPr>
        <w:rPr>
          <w:rFonts w:ascii="Calibri" w:hAnsi="Calibri"/>
        </w:rPr>
      </w:pPr>
      <w:r>
        <w:rPr>
          <w:rFonts w:ascii="Calibri" w:hAnsi="Calibri"/>
        </w:rPr>
        <w:t>So typically once a speaker and topic is selected I would contact them, confirm date/time, create webinar, schedule calendar invites, send them best practises, get marketing material from them, market webinar, run a practise webinar with them, review their PPT, and then administer the webinar that day, plus record webinar and upload it.</w:t>
      </w:r>
    </w:p>
    <w:p w:rsidR="009A178A" w:rsidRPr="00941EE4" w:rsidRDefault="009A178A" w:rsidP="007C7AE0">
      <w:pPr>
        <w:rPr>
          <w:rFonts w:ascii="Calibri" w:hAnsi="Calibri"/>
        </w:rPr>
      </w:pPr>
    </w:p>
    <w:p w:rsidR="009A178A" w:rsidRPr="00941EE4" w:rsidRDefault="009A178A" w:rsidP="007C7AE0">
      <w:pPr>
        <w:rPr>
          <w:rFonts w:ascii="Calibri" w:hAnsi="Calibri"/>
          <w:b/>
        </w:rPr>
      </w:pPr>
      <w:r w:rsidRPr="00941EE4">
        <w:rPr>
          <w:rFonts w:ascii="Calibri" w:hAnsi="Calibri"/>
          <w:b/>
        </w:rPr>
        <w:t>My Time</w:t>
      </w:r>
    </w:p>
    <w:p w:rsidR="009A178A" w:rsidRPr="00941EE4" w:rsidRDefault="009A178A" w:rsidP="009A178A">
      <w:pPr>
        <w:pStyle w:val="ListParagraph"/>
        <w:numPr>
          <w:ilvl w:val="0"/>
          <w:numId w:val="2"/>
        </w:numPr>
        <w:rPr>
          <w:rFonts w:ascii="Calibri" w:hAnsi="Calibri"/>
        </w:rPr>
      </w:pPr>
      <w:r w:rsidRPr="00941EE4">
        <w:rPr>
          <w:rFonts w:ascii="Calibri" w:hAnsi="Calibri"/>
        </w:rPr>
        <w:t xml:space="preserve">1 hour to schedule webinar with speakers, ask and receive marketing material </w:t>
      </w:r>
    </w:p>
    <w:p w:rsidR="009A178A" w:rsidRPr="00941EE4" w:rsidRDefault="009A178A" w:rsidP="009A178A">
      <w:pPr>
        <w:pStyle w:val="ListParagraph"/>
        <w:numPr>
          <w:ilvl w:val="0"/>
          <w:numId w:val="2"/>
        </w:numPr>
        <w:rPr>
          <w:rFonts w:ascii="Calibri" w:hAnsi="Calibri"/>
        </w:rPr>
      </w:pPr>
      <w:r w:rsidRPr="00941EE4">
        <w:rPr>
          <w:rFonts w:ascii="Calibri" w:hAnsi="Calibri"/>
        </w:rPr>
        <w:t xml:space="preserve">1 hour of emails to speaker, making suggestions on the PPT layout, reviewing the PPT, and running a 30 minute practise webinar </w:t>
      </w:r>
    </w:p>
    <w:p w:rsidR="009A178A" w:rsidRPr="00941EE4" w:rsidRDefault="009A178A" w:rsidP="009A178A">
      <w:pPr>
        <w:pStyle w:val="ListParagraph"/>
        <w:numPr>
          <w:ilvl w:val="0"/>
          <w:numId w:val="2"/>
        </w:numPr>
        <w:rPr>
          <w:rFonts w:ascii="Calibri" w:hAnsi="Calibri"/>
        </w:rPr>
      </w:pPr>
      <w:r w:rsidRPr="00941EE4">
        <w:rPr>
          <w:rFonts w:ascii="Calibri" w:hAnsi="Calibri"/>
        </w:rPr>
        <w:t>1 – 2 hours to craft marketing material – emails, website notifications, linked in – this will be less time in the future – so think of this as an initial set up</w:t>
      </w:r>
    </w:p>
    <w:p w:rsidR="009A178A" w:rsidRDefault="009A178A" w:rsidP="009A178A">
      <w:pPr>
        <w:pStyle w:val="ListParagraph"/>
        <w:numPr>
          <w:ilvl w:val="0"/>
          <w:numId w:val="2"/>
        </w:numPr>
        <w:rPr>
          <w:ins w:id="18" w:author="Singh, Gurjit" w:date="2016-01-26T15:37:00Z"/>
          <w:rFonts w:ascii="Calibri" w:hAnsi="Calibri"/>
        </w:rPr>
      </w:pPr>
      <w:r w:rsidRPr="00941EE4">
        <w:rPr>
          <w:rFonts w:ascii="Calibri" w:hAnsi="Calibri"/>
        </w:rPr>
        <w:t>Webinar day 2</w:t>
      </w:r>
      <w:r w:rsidR="00784FDB" w:rsidRPr="00941EE4">
        <w:rPr>
          <w:rFonts w:ascii="Calibri" w:hAnsi="Calibri"/>
        </w:rPr>
        <w:t>.5</w:t>
      </w:r>
      <w:r w:rsidRPr="00941EE4">
        <w:rPr>
          <w:rFonts w:ascii="Calibri" w:hAnsi="Calibri"/>
        </w:rPr>
        <w:t xml:space="preserve"> hours – for a one hour webinar, plus 1 hour t</w:t>
      </w:r>
      <w:r w:rsidR="00784FDB" w:rsidRPr="00941EE4">
        <w:rPr>
          <w:rFonts w:ascii="Calibri" w:hAnsi="Calibri"/>
        </w:rPr>
        <w:t xml:space="preserve">o encode and upload the webinar to </w:t>
      </w:r>
      <w:proofErr w:type="spellStart"/>
      <w:r w:rsidR="00784FDB" w:rsidRPr="00941EE4">
        <w:rPr>
          <w:rFonts w:ascii="Calibri" w:hAnsi="Calibri"/>
        </w:rPr>
        <w:t>Youtube</w:t>
      </w:r>
      <w:proofErr w:type="spellEnd"/>
      <w:r w:rsidR="00784FDB" w:rsidRPr="00941EE4">
        <w:rPr>
          <w:rFonts w:ascii="Calibri" w:hAnsi="Calibri"/>
        </w:rPr>
        <w:t>, and possibly add to our website.</w:t>
      </w:r>
    </w:p>
    <w:p w:rsidR="00D12B2B" w:rsidRPr="00D12B2B" w:rsidRDefault="00D12B2B" w:rsidP="009A178A">
      <w:pPr>
        <w:pStyle w:val="ListParagraph"/>
        <w:numPr>
          <w:ilvl w:val="0"/>
          <w:numId w:val="2"/>
        </w:numPr>
        <w:rPr>
          <w:rFonts w:ascii="Calibri" w:hAnsi="Calibri"/>
          <w:highlight w:val="yellow"/>
          <w:rPrChange w:id="19" w:author="Singh, Gurjit" w:date="2016-01-26T15:43:00Z">
            <w:rPr>
              <w:rFonts w:ascii="Calibri" w:hAnsi="Calibri"/>
            </w:rPr>
          </w:rPrChange>
        </w:rPr>
      </w:pPr>
      <w:ins w:id="20" w:author="Singh, Gurjit" w:date="2016-01-26T15:37:00Z">
        <w:r w:rsidRPr="00D12B2B">
          <w:rPr>
            <w:rFonts w:ascii="Calibri" w:hAnsi="Calibri"/>
            <w:highlight w:val="yellow"/>
            <w:rPrChange w:id="21" w:author="Singh, Gurjit" w:date="2016-01-26T15:43:00Z">
              <w:rPr>
                <w:rFonts w:ascii="Calibri" w:hAnsi="Calibri"/>
              </w:rPr>
            </w:rPrChange>
          </w:rPr>
          <w:t xml:space="preserve">What about the handling of the registrations? If this is done through the website, then we need to propose to the Board that there </w:t>
        </w:r>
      </w:ins>
      <w:ins w:id="22" w:author="Singh, Gurjit" w:date="2016-01-26T15:38:00Z">
        <w:r w:rsidRPr="00D12B2B">
          <w:rPr>
            <w:rFonts w:ascii="Calibri" w:hAnsi="Calibri"/>
            <w:highlight w:val="yellow"/>
            <w:rPrChange w:id="23" w:author="Singh, Gurjit" w:date="2016-01-26T15:43:00Z">
              <w:rPr>
                <w:rFonts w:ascii="Calibri" w:hAnsi="Calibri"/>
              </w:rPr>
            </w:rPrChange>
          </w:rPr>
          <w:t>may</w:t>
        </w:r>
      </w:ins>
      <w:ins w:id="24" w:author="Singh, Gurjit" w:date="2016-01-26T15:37:00Z">
        <w:r w:rsidRPr="00D12B2B">
          <w:rPr>
            <w:rFonts w:ascii="Calibri" w:hAnsi="Calibri"/>
            <w:highlight w:val="yellow"/>
            <w:rPrChange w:id="25" w:author="Singh, Gurjit" w:date="2016-01-26T15:43:00Z">
              <w:rPr>
                <w:rFonts w:ascii="Calibri" w:hAnsi="Calibri"/>
              </w:rPr>
            </w:rPrChange>
          </w:rPr>
          <w:t xml:space="preserve"> be expenses associated with the website redesign?</w:t>
        </w:r>
      </w:ins>
    </w:p>
    <w:p w:rsidR="009A178A" w:rsidRPr="00941EE4" w:rsidRDefault="00784FDB" w:rsidP="009A178A">
      <w:pPr>
        <w:rPr>
          <w:rFonts w:ascii="Calibri" w:hAnsi="Calibri"/>
          <w:b/>
        </w:rPr>
      </w:pPr>
      <w:r w:rsidRPr="00941EE4">
        <w:rPr>
          <w:rFonts w:ascii="Calibri" w:hAnsi="Calibri"/>
          <w:b/>
        </w:rPr>
        <w:t>*</w:t>
      </w:r>
      <w:r w:rsidR="009A178A" w:rsidRPr="00941EE4">
        <w:rPr>
          <w:rFonts w:ascii="Calibri" w:hAnsi="Calibri"/>
          <w:b/>
        </w:rPr>
        <w:t xml:space="preserve">So </w:t>
      </w:r>
      <w:r w:rsidRPr="00941EE4">
        <w:rPr>
          <w:rFonts w:ascii="Calibri" w:hAnsi="Calibri"/>
          <w:b/>
        </w:rPr>
        <w:t>about 6.5 hours of webinar time (and possibly a little less). Note this time would increase if I had to work and get approvals from additional people.</w:t>
      </w:r>
    </w:p>
    <w:p w:rsidR="00784FDB" w:rsidRPr="00941EE4" w:rsidRDefault="00784FDB" w:rsidP="009A178A">
      <w:pPr>
        <w:rPr>
          <w:rFonts w:ascii="Calibri" w:hAnsi="Calibri"/>
        </w:rPr>
      </w:pPr>
    </w:p>
    <w:p w:rsidR="00784FDB" w:rsidRPr="00941EE4" w:rsidRDefault="00784FDB" w:rsidP="00784FDB">
      <w:pPr>
        <w:rPr>
          <w:rFonts w:ascii="Calibri" w:hAnsi="Calibri" w:cs="Times New Roman"/>
          <w:b/>
        </w:rPr>
      </w:pPr>
      <w:commentRangeStart w:id="26"/>
      <w:r w:rsidRPr="00941EE4">
        <w:rPr>
          <w:rFonts w:ascii="Calibri" w:hAnsi="Calibri" w:cs="Times New Roman"/>
          <w:b/>
        </w:rPr>
        <w:t>The webinar format I recommend is roughly;</w:t>
      </w:r>
    </w:p>
    <w:p w:rsidR="00784FDB" w:rsidRPr="00941EE4" w:rsidRDefault="00784FDB" w:rsidP="00784FDB">
      <w:pPr>
        <w:pStyle w:val="ListParagraph"/>
        <w:numPr>
          <w:ilvl w:val="0"/>
          <w:numId w:val="3"/>
        </w:numPr>
        <w:spacing w:after="200" w:line="276" w:lineRule="auto"/>
        <w:rPr>
          <w:rFonts w:ascii="Calibri" w:hAnsi="Calibri" w:cs="Times New Roman"/>
        </w:rPr>
      </w:pPr>
      <w:r w:rsidRPr="00941EE4">
        <w:rPr>
          <w:rFonts w:ascii="Calibri" w:hAnsi="Calibri" w:cs="Times New Roman"/>
        </w:rPr>
        <w:lastRenderedPageBreak/>
        <w:t xml:space="preserve">5 minutes introduction from Host  -  introduce the webinar topic, CAA, how the attendees will participate in the webinar (ask questions using the question box), and then introduce the Presenter </w:t>
      </w:r>
    </w:p>
    <w:p w:rsidR="00784FDB" w:rsidRPr="00941EE4" w:rsidRDefault="00784FDB" w:rsidP="00A73ECA">
      <w:pPr>
        <w:pStyle w:val="ListParagraph"/>
        <w:numPr>
          <w:ilvl w:val="0"/>
          <w:numId w:val="3"/>
        </w:numPr>
        <w:spacing w:after="200" w:line="276" w:lineRule="auto"/>
        <w:rPr>
          <w:rFonts w:ascii="Calibri" w:hAnsi="Calibri" w:cs="Times New Roman"/>
        </w:rPr>
      </w:pPr>
      <w:r w:rsidRPr="00941EE4">
        <w:rPr>
          <w:rFonts w:ascii="Calibri" w:hAnsi="Calibri" w:cs="Times New Roman"/>
        </w:rPr>
        <w:t>Presenter will have about 40 minutes – to show their PPT and present the session</w:t>
      </w:r>
    </w:p>
    <w:p w:rsidR="00784FDB" w:rsidRPr="00941EE4" w:rsidRDefault="00784FDB" w:rsidP="00A73ECA">
      <w:pPr>
        <w:pStyle w:val="ListParagraph"/>
        <w:numPr>
          <w:ilvl w:val="0"/>
          <w:numId w:val="3"/>
        </w:numPr>
        <w:spacing w:after="200" w:line="276" w:lineRule="auto"/>
        <w:rPr>
          <w:rFonts w:ascii="Calibri" w:hAnsi="Calibri" w:cs="Times New Roman"/>
        </w:rPr>
      </w:pPr>
      <w:r w:rsidRPr="00941EE4">
        <w:rPr>
          <w:rFonts w:ascii="Calibri" w:hAnsi="Calibri" w:cs="Times New Roman"/>
        </w:rPr>
        <w:t>Questions can be asked throughout the webinar, if the speaker is comfortable with this, or at the end. The host will pose the questions from the audience to the speaker.</w:t>
      </w:r>
    </w:p>
    <w:p w:rsidR="00784FDB" w:rsidRPr="00941EE4" w:rsidRDefault="00784FDB" w:rsidP="00F2339E">
      <w:pPr>
        <w:pStyle w:val="ListParagraph"/>
        <w:numPr>
          <w:ilvl w:val="0"/>
          <w:numId w:val="3"/>
        </w:numPr>
        <w:spacing w:after="200" w:line="276" w:lineRule="auto"/>
        <w:rPr>
          <w:rFonts w:ascii="Calibri" w:hAnsi="Calibri" w:cs="Times New Roman"/>
        </w:rPr>
      </w:pPr>
      <w:r w:rsidRPr="00941EE4">
        <w:rPr>
          <w:rFonts w:ascii="Calibri" w:hAnsi="Calibri" w:cs="Times New Roman"/>
        </w:rPr>
        <w:t>Host will then thank you and close the webinar out</w:t>
      </w:r>
      <w:commentRangeEnd w:id="26"/>
      <w:r w:rsidR="00D12B2B">
        <w:rPr>
          <w:rStyle w:val="CommentReference"/>
        </w:rPr>
        <w:commentReference w:id="26"/>
      </w:r>
    </w:p>
    <w:p w:rsidR="00784FDB" w:rsidRPr="00941EE4" w:rsidRDefault="00784FDB" w:rsidP="009A178A">
      <w:pPr>
        <w:rPr>
          <w:rFonts w:ascii="Calibri" w:hAnsi="Calibri"/>
        </w:rPr>
      </w:pPr>
      <w:r w:rsidRPr="00941EE4">
        <w:rPr>
          <w:rFonts w:ascii="Calibri" w:hAnsi="Calibri"/>
        </w:rPr>
        <w:t>My recommendation is that the Host should be someone familiar with the industry, and possibly a person that the audience wants to hear from. I.e. a board member. However I can be the host if required.</w:t>
      </w:r>
    </w:p>
    <w:p w:rsidR="00784FDB" w:rsidRDefault="00784FDB" w:rsidP="009A178A">
      <w:pPr>
        <w:rPr>
          <w:rFonts w:ascii="Calibri" w:hAnsi="Calibri"/>
        </w:rPr>
      </w:pPr>
    </w:p>
    <w:p w:rsidR="00B97FB7" w:rsidRDefault="00B97FB7">
      <w:pPr>
        <w:rPr>
          <w:rFonts w:ascii="Calibri" w:hAnsi="Calibri"/>
          <w:b/>
        </w:rPr>
      </w:pPr>
      <w:r>
        <w:rPr>
          <w:rFonts w:ascii="Calibri" w:hAnsi="Calibri"/>
          <w:b/>
        </w:rPr>
        <w:br w:type="page"/>
      </w:r>
    </w:p>
    <w:p w:rsidR="00B97FB7" w:rsidRDefault="00B97FB7" w:rsidP="009A178A">
      <w:pPr>
        <w:rPr>
          <w:rFonts w:ascii="Calibri" w:hAnsi="Calibri"/>
          <w:b/>
        </w:rPr>
      </w:pPr>
      <w:commentRangeStart w:id="27"/>
      <w:r w:rsidRPr="00B97FB7">
        <w:rPr>
          <w:rFonts w:ascii="Calibri" w:hAnsi="Calibri"/>
          <w:b/>
        </w:rPr>
        <w:lastRenderedPageBreak/>
        <w:t xml:space="preserve">Marketing Material </w:t>
      </w:r>
      <w:r>
        <w:rPr>
          <w:rFonts w:ascii="Calibri" w:hAnsi="Calibri"/>
          <w:b/>
        </w:rPr>
        <w:t xml:space="preserve">needed from Speaker </w:t>
      </w:r>
    </w:p>
    <w:p w:rsidR="00B97FB7" w:rsidRPr="00B97FB7" w:rsidRDefault="00B97FB7" w:rsidP="00B97FB7">
      <w:pPr>
        <w:pStyle w:val="ListParagraph"/>
        <w:numPr>
          <w:ilvl w:val="0"/>
          <w:numId w:val="8"/>
        </w:numPr>
        <w:rPr>
          <w:rFonts w:ascii="Calibri" w:hAnsi="Calibri"/>
        </w:rPr>
      </w:pPr>
      <w:r w:rsidRPr="00B97FB7">
        <w:rPr>
          <w:rFonts w:ascii="Calibri" w:hAnsi="Calibri"/>
        </w:rPr>
        <w:t>Speaker name, title, company name</w:t>
      </w:r>
    </w:p>
    <w:p w:rsidR="00B97FB7" w:rsidRPr="00B97FB7" w:rsidRDefault="00B97FB7" w:rsidP="00B97FB7">
      <w:pPr>
        <w:pStyle w:val="ListParagraph"/>
        <w:numPr>
          <w:ilvl w:val="0"/>
          <w:numId w:val="8"/>
        </w:numPr>
        <w:rPr>
          <w:rFonts w:ascii="Calibri" w:hAnsi="Calibri"/>
        </w:rPr>
      </w:pPr>
      <w:r w:rsidRPr="00B97FB7">
        <w:rPr>
          <w:rFonts w:ascii="Calibri" w:hAnsi="Calibri"/>
        </w:rPr>
        <w:t>Email address</w:t>
      </w:r>
    </w:p>
    <w:p w:rsidR="00B97FB7" w:rsidRPr="00B97FB7" w:rsidRDefault="00B97FB7" w:rsidP="00B97FB7">
      <w:pPr>
        <w:pStyle w:val="ListParagraph"/>
        <w:numPr>
          <w:ilvl w:val="0"/>
          <w:numId w:val="8"/>
        </w:numPr>
        <w:rPr>
          <w:rFonts w:ascii="Calibri" w:hAnsi="Calibri"/>
        </w:rPr>
      </w:pPr>
      <w:r w:rsidRPr="00B97FB7">
        <w:rPr>
          <w:rFonts w:ascii="Calibri" w:hAnsi="Calibri"/>
        </w:rPr>
        <w:t xml:space="preserve">Photo in jpeg </w:t>
      </w:r>
    </w:p>
    <w:p w:rsidR="00B97FB7" w:rsidRPr="00B97FB7" w:rsidRDefault="00B97FB7" w:rsidP="00B97FB7">
      <w:pPr>
        <w:pStyle w:val="ListParagraph"/>
        <w:numPr>
          <w:ilvl w:val="0"/>
          <w:numId w:val="8"/>
        </w:numPr>
        <w:rPr>
          <w:rFonts w:ascii="Calibri" w:hAnsi="Calibri"/>
        </w:rPr>
      </w:pPr>
      <w:r w:rsidRPr="00B97FB7">
        <w:rPr>
          <w:rFonts w:ascii="Calibri" w:hAnsi="Calibri"/>
        </w:rPr>
        <w:t>Short Bio – 1-2 paragraphs</w:t>
      </w:r>
    </w:p>
    <w:p w:rsidR="00B97FB7" w:rsidRPr="00B97FB7" w:rsidRDefault="00B97FB7" w:rsidP="00B97FB7">
      <w:pPr>
        <w:pStyle w:val="ListParagraph"/>
        <w:numPr>
          <w:ilvl w:val="0"/>
          <w:numId w:val="8"/>
        </w:numPr>
        <w:rPr>
          <w:rFonts w:ascii="Calibri" w:hAnsi="Calibri"/>
        </w:rPr>
      </w:pPr>
      <w:r w:rsidRPr="00B97FB7">
        <w:rPr>
          <w:rFonts w:ascii="Calibri" w:hAnsi="Calibri"/>
        </w:rPr>
        <w:t xml:space="preserve">1 – 2 paragraphs describing webinar, plus </w:t>
      </w:r>
    </w:p>
    <w:p w:rsidR="00B97FB7" w:rsidRPr="00B97FB7" w:rsidRDefault="00B97FB7" w:rsidP="00B97FB7">
      <w:pPr>
        <w:pStyle w:val="ListParagraph"/>
        <w:numPr>
          <w:ilvl w:val="0"/>
          <w:numId w:val="8"/>
        </w:numPr>
        <w:rPr>
          <w:rFonts w:ascii="Calibri" w:hAnsi="Calibri"/>
        </w:rPr>
      </w:pPr>
      <w:r w:rsidRPr="00B97FB7">
        <w:rPr>
          <w:rFonts w:ascii="Calibri" w:hAnsi="Calibri"/>
        </w:rPr>
        <w:t>3 key and short bullet points on what attendees will learn</w:t>
      </w:r>
      <w:r>
        <w:rPr>
          <w:rFonts w:ascii="Calibri" w:hAnsi="Calibri"/>
        </w:rPr>
        <w:t xml:space="preserve"> in the session</w:t>
      </w:r>
      <w:commentRangeEnd w:id="27"/>
      <w:r w:rsidR="00D12B2B">
        <w:rPr>
          <w:rStyle w:val="CommentReference"/>
        </w:rPr>
        <w:commentReference w:id="27"/>
      </w:r>
      <w:r>
        <w:rPr>
          <w:rFonts w:ascii="Calibri" w:hAnsi="Calibri"/>
        </w:rPr>
        <w:t xml:space="preserve"> </w:t>
      </w:r>
    </w:p>
    <w:p w:rsidR="0036398B" w:rsidRDefault="0036398B" w:rsidP="009A178A">
      <w:pPr>
        <w:rPr>
          <w:rFonts w:ascii="Calibri" w:hAnsi="Calibri"/>
          <w:b/>
        </w:rPr>
      </w:pPr>
    </w:p>
    <w:p w:rsidR="00784FDB" w:rsidRPr="00941EE4" w:rsidRDefault="00784FDB" w:rsidP="009A178A">
      <w:pPr>
        <w:rPr>
          <w:rFonts w:ascii="Calibri" w:hAnsi="Calibri"/>
          <w:b/>
        </w:rPr>
      </w:pPr>
      <w:commentRangeStart w:id="28"/>
      <w:r w:rsidRPr="00941EE4">
        <w:rPr>
          <w:rFonts w:ascii="Calibri" w:hAnsi="Calibri"/>
          <w:b/>
        </w:rPr>
        <w:t xml:space="preserve">PPT </w:t>
      </w:r>
    </w:p>
    <w:p w:rsidR="00784FDB" w:rsidRPr="00941EE4" w:rsidRDefault="00784FDB" w:rsidP="00784FDB">
      <w:pPr>
        <w:pStyle w:val="ListParagraph"/>
        <w:numPr>
          <w:ilvl w:val="0"/>
          <w:numId w:val="4"/>
        </w:numPr>
        <w:rPr>
          <w:rFonts w:ascii="Calibri" w:hAnsi="Calibri"/>
        </w:rPr>
      </w:pPr>
      <w:r w:rsidRPr="00941EE4">
        <w:rPr>
          <w:rFonts w:ascii="Calibri" w:hAnsi="Calibri"/>
        </w:rPr>
        <w:t>I can create a sample PPT with my suggestions on it. Typically the first few slides, and last slides would have the CAA branding on it, and the meat of the session can have the speakers branding on it.</w:t>
      </w:r>
    </w:p>
    <w:p w:rsidR="00784FDB" w:rsidRPr="00941EE4" w:rsidRDefault="00784FDB" w:rsidP="00784FDB">
      <w:pPr>
        <w:pStyle w:val="ListParagraph"/>
        <w:numPr>
          <w:ilvl w:val="0"/>
          <w:numId w:val="4"/>
        </w:numPr>
        <w:rPr>
          <w:rFonts w:ascii="Calibri" w:hAnsi="Calibri"/>
        </w:rPr>
      </w:pPr>
      <w:r w:rsidRPr="00941EE4">
        <w:rPr>
          <w:rFonts w:ascii="Calibri" w:hAnsi="Calibri"/>
        </w:rPr>
        <w:t>I can do a quick review of the PPT for readability, and make sure there isn’t too much promotional material on it.</w:t>
      </w:r>
      <w:commentRangeEnd w:id="28"/>
      <w:r w:rsidR="00D12B2B">
        <w:rPr>
          <w:rStyle w:val="CommentReference"/>
        </w:rPr>
        <w:commentReference w:id="28"/>
      </w:r>
    </w:p>
    <w:p w:rsidR="00784FDB" w:rsidRPr="00941EE4" w:rsidRDefault="00784FDB" w:rsidP="00784FDB">
      <w:pPr>
        <w:rPr>
          <w:rFonts w:ascii="Calibri" w:hAnsi="Calibri"/>
        </w:rPr>
      </w:pPr>
    </w:p>
    <w:p w:rsidR="00784FDB" w:rsidRPr="00941EE4" w:rsidRDefault="00784FDB" w:rsidP="00784FDB">
      <w:pPr>
        <w:rPr>
          <w:rFonts w:ascii="Calibri" w:hAnsi="Calibri"/>
          <w:b/>
        </w:rPr>
      </w:pPr>
      <w:commentRangeStart w:id="29"/>
      <w:r w:rsidRPr="00941EE4">
        <w:rPr>
          <w:rFonts w:ascii="Calibri" w:hAnsi="Calibri"/>
          <w:b/>
        </w:rPr>
        <w:t xml:space="preserve">Lead time </w:t>
      </w:r>
    </w:p>
    <w:p w:rsidR="00784FDB" w:rsidRPr="00941EE4" w:rsidRDefault="00784FDB" w:rsidP="00784FDB">
      <w:pPr>
        <w:pStyle w:val="ListParagraph"/>
        <w:numPr>
          <w:ilvl w:val="0"/>
          <w:numId w:val="5"/>
        </w:numPr>
        <w:rPr>
          <w:rFonts w:ascii="Calibri" w:hAnsi="Calibri"/>
        </w:rPr>
      </w:pPr>
      <w:r w:rsidRPr="00941EE4">
        <w:rPr>
          <w:rFonts w:ascii="Calibri" w:hAnsi="Calibri"/>
        </w:rPr>
        <w:t>Typically I want at least 6 weeks lead time to market a webinar. This would mean we would have the speaker confirmed on the date and time of the webinar, plus I would have their marketing material.</w:t>
      </w:r>
      <w:r w:rsidR="00344BFB" w:rsidRPr="00941EE4">
        <w:rPr>
          <w:rFonts w:ascii="Calibri" w:hAnsi="Calibri"/>
        </w:rPr>
        <w:t xml:space="preserve">  </w:t>
      </w:r>
    </w:p>
    <w:p w:rsidR="00344BFB" w:rsidRPr="00941EE4" w:rsidRDefault="00344BFB" w:rsidP="00784FDB">
      <w:pPr>
        <w:pStyle w:val="ListParagraph"/>
        <w:numPr>
          <w:ilvl w:val="0"/>
          <w:numId w:val="5"/>
        </w:numPr>
        <w:rPr>
          <w:rFonts w:ascii="Calibri" w:hAnsi="Calibri"/>
        </w:rPr>
      </w:pPr>
      <w:r w:rsidRPr="00941EE4">
        <w:rPr>
          <w:rFonts w:ascii="Calibri" w:hAnsi="Calibri"/>
        </w:rPr>
        <w:t xml:space="preserve">Then I would start marketing it. </w:t>
      </w:r>
    </w:p>
    <w:p w:rsidR="00344BFB" w:rsidRPr="00941EE4" w:rsidRDefault="00344BFB" w:rsidP="00784FDB">
      <w:pPr>
        <w:pStyle w:val="ListParagraph"/>
        <w:numPr>
          <w:ilvl w:val="0"/>
          <w:numId w:val="5"/>
        </w:numPr>
        <w:rPr>
          <w:rFonts w:ascii="Calibri" w:hAnsi="Calibri"/>
        </w:rPr>
      </w:pPr>
      <w:r w:rsidRPr="00941EE4">
        <w:rPr>
          <w:rFonts w:ascii="Calibri" w:hAnsi="Calibri"/>
        </w:rPr>
        <w:t>So I believe that Bill has a session already to go – so technically we can run that in 6 weeks. However we should not schedule a webinar from roughly Dec 15 – to Jan 11 as it will be</w:t>
      </w:r>
      <w:r w:rsidR="00941EE4" w:rsidRPr="00941EE4">
        <w:rPr>
          <w:rFonts w:ascii="Calibri" w:hAnsi="Calibri"/>
        </w:rPr>
        <w:t xml:space="preserve"> </w:t>
      </w:r>
      <w:r w:rsidRPr="00941EE4">
        <w:rPr>
          <w:rFonts w:ascii="Calibri" w:hAnsi="Calibri"/>
        </w:rPr>
        <w:t>low attendance.  This would be nice to launch for Jan 2015.</w:t>
      </w:r>
      <w:commentRangeEnd w:id="29"/>
      <w:r w:rsidR="00D12B2B">
        <w:rPr>
          <w:rStyle w:val="CommentReference"/>
        </w:rPr>
        <w:commentReference w:id="29"/>
      </w:r>
    </w:p>
    <w:p w:rsidR="00344BFB" w:rsidRPr="00941EE4" w:rsidRDefault="00344BFB" w:rsidP="00344BFB">
      <w:pPr>
        <w:rPr>
          <w:rFonts w:ascii="Calibri" w:hAnsi="Calibri"/>
        </w:rPr>
      </w:pPr>
    </w:p>
    <w:p w:rsidR="00344BFB" w:rsidRPr="00941EE4" w:rsidRDefault="00344BFB" w:rsidP="00344BFB">
      <w:pPr>
        <w:rPr>
          <w:rFonts w:ascii="Calibri" w:hAnsi="Calibri"/>
          <w:b/>
        </w:rPr>
      </w:pPr>
      <w:commentRangeStart w:id="30"/>
      <w:r w:rsidRPr="00941EE4">
        <w:rPr>
          <w:rFonts w:ascii="Calibri" w:hAnsi="Calibri"/>
          <w:b/>
        </w:rPr>
        <w:t xml:space="preserve">Payment for webinars </w:t>
      </w:r>
    </w:p>
    <w:p w:rsidR="00344BFB" w:rsidRPr="00941EE4" w:rsidRDefault="00344BFB" w:rsidP="00344BFB">
      <w:pPr>
        <w:pStyle w:val="ListParagraph"/>
        <w:numPr>
          <w:ilvl w:val="0"/>
          <w:numId w:val="6"/>
        </w:numPr>
        <w:rPr>
          <w:rFonts w:ascii="Calibri" w:hAnsi="Calibri"/>
        </w:rPr>
      </w:pPr>
      <w:r w:rsidRPr="00941EE4">
        <w:rPr>
          <w:rFonts w:ascii="Calibri" w:hAnsi="Calibri"/>
        </w:rPr>
        <w:t>I do recommend that the first few webinars be free for all and we would market that. If after that time you wanted it to be members only we can hide the Webinar registration behind the member’s only profile.</w:t>
      </w:r>
    </w:p>
    <w:p w:rsidR="00344BFB" w:rsidRPr="00941EE4" w:rsidRDefault="00344BFB" w:rsidP="00344BFB">
      <w:pPr>
        <w:pStyle w:val="ListParagraph"/>
        <w:numPr>
          <w:ilvl w:val="0"/>
          <w:numId w:val="6"/>
        </w:numPr>
        <w:rPr>
          <w:rFonts w:ascii="Calibri" w:hAnsi="Calibri"/>
        </w:rPr>
      </w:pPr>
      <w:r w:rsidRPr="00941EE4">
        <w:rPr>
          <w:rFonts w:ascii="Calibri" w:hAnsi="Calibri"/>
        </w:rPr>
        <w:t>If we wanted to charge non-members – then this would be work with Plank and possibly be expensive</w:t>
      </w:r>
      <w:r w:rsidR="00941EE4" w:rsidRPr="00941EE4">
        <w:rPr>
          <w:rFonts w:ascii="Calibri" w:hAnsi="Calibri"/>
        </w:rPr>
        <w:t xml:space="preserve"> to create this charging system, for this part I am not sure though.</w:t>
      </w:r>
      <w:commentRangeEnd w:id="30"/>
      <w:r w:rsidR="00D12B2B">
        <w:rPr>
          <w:rStyle w:val="CommentReference"/>
        </w:rPr>
        <w:commentReference w:id="30"/>
      </w:r>
    </w:p>
    <w:p w:rsidR="00344BFB" w:rsidRDefault="00344BFB" w:rsidP="00344BFB">
      <w:pPr>
        <w:rPr>
          <w:ins w:id="31" w:author="Singh, Gurjit" w:date="2016-01-26T15:40:00Z"/>
          <w:rFonts w:ascii="Calibri" w:hAnsi="Calibri"/>
        </w:rPr>
      </w:pPr>
    </w:p>
    <w:p w:rsidR="00D12B2B" w:rsidRPr="00941EE4" w:rsidRDefault="00D12B2B" w:rsidP="00344BFB">
      <w:pPr>
        <w:rPr>
          <w:rFonts w:ascii="Calibri" w:hAnsi="Calibri"/>
        </w:rPr>
      </w:pPr>
    </w:p>
    <w:p w:rsidR="00344BFB" w:rsidRPr="00941EE4" w:rsidRDefault="00344BFB" w:rsidP="00344BFB">
      <w:pPr>
        <w:rPr>
          <w:rFonts w:ascii="Calibri" w:hAnsi="Calibri"/>
          <w:b/>
        </w:rPr>
      </w:pPr>
      <w:commentRangeStart w:id="32"/>
      <w:r w:rsidRPr="00941EE4">
        <w:rPr>
          <w:rFonts w:ascii="Calibri" w:hAnsi="Calibri"/>
          <w:b/>
        </w:rPr>
        <w:t>Managing Expectations</w:t>
      </w:r>
    </w:p>
    <w:p w:rsidR="00344BFB" w:rsidRPr="00941EE4" w:rsidRDefault="00344BFB" w:rsidP="00344BFB">
      <w:pPr>
        <w:pStyle w:val="ListParagraph"/>
        <w:numPr>
          <w:ilvl w:val="0"/>
          <w:numId w:val="7"/>
        </w:numPr>
        <w:rPr>
          <w:rFonts w:ascii="Calibri" w:hAnsi="Calibri"/>
        </w:rPr>
      </w:pPr>
      <w:r w:rsidRPr="00941EE4">
        <w:rPr>
          <w:rFonts w:ascii="Calibri" w:hAnsi="Calibri"/>
        </w:rPr>
        <w:t xml:space="preserve">In my experience I would send out webinar notifications to 27,000 members or 50,000 contacts and get around 200 people on the webinar. </w:t>
      </w:r>
    </w:p>
    <w:p w:rsidR="00344BFB" w:rsidRPr="00941EE4" w:rsidRDefault="00344BFB" w:rsidP="00344BFB">
      <w:pPr>
        <w:pStyle w:val="ListParagraph"/>
        <w:numPr>
          <w:ilvl w:val="0"/>
          <w:numId w:val="7"/>
        </w:numPr>
        <w:rPr>
          <w:rFonts w:ascii="Calibri" w:hAnsi="Calibri"/>
        </w:rPr>
      </w:pPr>
      <w:r w:rsidRPr="00941EE4">
        <w:rPr>
          <w:rFonts w:ascii="Calibri" w:hAnsi="Calibri"/>
        </w:rPr>
        <w:lastRenderedPageBreak/>
        <w:t>So for CAA – I believe there is about 2000 contacts …</w:t>
      </w:r>
      <w:r w:rsidR="00C366A3" w:rsidRPr="00941EE4">
        <w:rPr>
          <w:rFonts w:ascii="Calibri" w:hAnsi="Calibri"/>
        </w:rPr>
        <w:t xml:space="preserve">Now there are many different factors between my old </w:t>
      </w:r>
      <w:r w:rsidR="00941EE4" w:rsidRPr="00941EE4">
        <w:rPr>
          <w:rFonts w:ascii="Calibri" w:hAnsi="Calibri"/>
        </w:rPr>
        <w:t>positions</w:t>
      </w:r>
      <w:r w:rsidR="00C366A3" w:rsidRPr="00941EE4">
        <w:rPr>
          <w:rFonts w:ascii="Calibri" w:hAnsi="Calibri"/>
        </w:rPr>
        <w:t xml:space="preserve"> and th</w:t>
      </w:r>
      <w:r w:rsidR="00941EE4" w:rsidRPr="00941EE4">
        <w:rPr>
          <w:rFonts w:ascii="Calibri" w:hAnsi="Calibri"/>
        </w:rPr>
        <w:t>is</w:t>
      </w:r>
      <w:r w:rsidR="00C366A3" w:rsidRPr="00941EE4">
        <w:rPr>
          <w:rFonts w:ascii="Calibri" w:hAnsi="Calibri"/>
        </w:rPr>
        <w:t xml:space="preserve"> – just wanted you to see what it might look like.</w:t>
      </w:r>
    </w:p>
    <w:p w:rsidR="00344BFB" w:rsidRPr="00941EE4" w:rsidRDefault="00344BFB" w:rsidP="00344BFB">
      <w:pPr>
        <w:pStyle w:val="ListParagraph"/>
        <w:numPr>
          <w:ilvl w:val="0"/>
          <w:numId w:val="7"/>
        </w:numPr>
        <w:rPr>
          <w:rFonts w:ascii="Calibri" w:hAnsi="Calibri"/>
        </w:rPr>
      </w:pPr>
      <w:r w:rsidRPr="00941EE4">
        <w:rPr>
          <w:rFonts w:ascii="Calibri" w:hAnsi="Calibri"/>
        </w:rPr>
        <w:t>I would recommend not worrying about charging people now for webinars – we may only get 30 people on a webinar.</w:t>
      </w:r>
    </w:p>
    <w:p w:rsidR="00344BFB" w:rsidRPr="00941EE4" w:rsidRDefault="00344BFB" w:rsidP="00344BFB">
      <w:pPr>
        <w:pStyle w:val="ListParagraph"/>
        <w:numPr>
          <w:ilvl w:val="0"/>
          <w:numId w:val="7"/>
        </w:numPr>
        <w:rPr>
          <w:rFonts w:ascii="Calibri" w:hAnsi="Calibri"/>
        </w:rPr>
      </w:pPr>
      <w:r w:rsidRPr="00941EE4">
        <w:rPr>
          <w:rFonts w:ascii="Calibri" w:hAnsi="Calibri"/>
        </w:rPr>
        <w:t>We can look at the vendor webinars later in the future were vendors educate and also give promotional pitches, and we can make money.</w:t>
      </w:r>
      <w:commentRangeEnd w:id="32"/>
      <w:r w:rsidR="00726E3A">
        <w:rPr>
          <w:rStyle w:val="CommentReference"/>
        </w:rPr>
        <w:commentReference w:id="32"/>
      </w:r>
    </w:p>
    <w:p w:rsidR="00344BFB" w:rsidRPr="00941EE4" w:rsidRDefault="00344BFB" w:rsidP="00344BFB">
      <w:pPr>
        <w:rPr>
          <w:rFonts w:ascii="Calibri" w:hAnsi="Calibri"/>
        </w:rPr>
      </w:pPr>
    </w:p>
    <w:p w:rsidR="00344BFB" w:rsidRPr="00941EE4" w:rsidRDefault="00941EE4" w:rsidP="00344BFB">
      <w:pPr>
        <w:rPr>
          <w:rFonts w:ascii="Calibri" w:hAnsi="Calibri"/>
        </w:rPr>
      </w:pPr>
      <w:r w:rsidRPr="00941EE4">
        <w:rPr>
          <w:rFonts w:ascii="Calibri" w:hAnsi="Calibri"/>
        </w:rPr>
        <w:t>I have additional information on Host and Speaker roles, best practises that I have created from my other gigs that I can send out at a later.</w:t>
      </w:r>
    </w:p>
    <w:p w:rsidR="00941EE4" w:rsidRPr="00941EE4" w:rsidRDefault="00941EE4" w:rsidP="00344BFB">
      <w:pPr>
        <w:rPr>
          <w:rFonts w:ascii="Calibri" w:hAnsi="Calibri"/>
        </w:rPr>
      </w:pPr>
    </w:p>
    <w:p w:rsidR="00941EE4" w:rsidRPr="00941EE4" w:rsidRDefault="00941EE4" w:rsidP="00344BFB">
      <w:pPr>
        <w:rPr>
          <w:rFonts w:ascii="Calibri" w:hAnsi="Calibri"/>
        </w:rPr>
      </w:pPr>
    </w:p>
    <w:p w:rsidR="00344BFB" w:rsidRPr="00941EE4" w:rsidRDefault="00344BFB" w:rsidP="00344BFB">
      <w:pPr>
        <w:rPr>
          <w:rFonts w:ascii="Calibri" w:hAnsi="Calibri"/>
          <w:b/>
        </w:rPr>
      </w:pPr>
    </w:p>
    <w:p w:rsidR="00784FDB" w:rsidRPr="00941EE4" w:rsidRDefault="00784FDB" w:rsidP="009A178A">
      <w:pPr>
        <w:rPr>
          <w:rFonts w:ascii="Calibri" w:hAnsi="Calibri"/>
        </w:rPr>
      </w:pPr>
    </w:p>
    <w:p w:rsidR="00784FDB" w:rsidRPr="00941EE4" w:rsidRDefault="00784FDB" w:rsidP="009A178A">
      <w:pPr>
        <w:rPr>
          <w:rFonts w:ascii="Calibri" w:hAnsi="Calibri"/>
        </w:rPr>
      </w:pPr>
    </w:p>
    <w:p w:rsidR="009A178A" w:rsidRPr="00941EE4" w:rsidRDefault="009A178A" w:rsidP="007C7AE0">
      <w:pPr>
        <w:rPr>
          <w:rFonts w:ascii="Calibri" w:hAnsi="Calibri"/>
        </w:rPr>
      </w:pPr>
    </w:p>
    <w:p w:rsidR="009A178A" w:rsidRPr="00941EE4" w:rsidRDefault="009A178A" w:rsidP="007C7AE0">
      <w:pPr>
        <w:rPr>
          <w:rFonts w:ascii="Calibri" w:hAnsi="Calibri"/>
        </w:rPr>
      </w:pPr>
    </w:p>
    <w:p w:rsidR="009A178A" w:rsidRPr="00941EE4" w:rsidRDefault="009A178A" w:rsidP="007C7AE0">
      <w:pPr>
        <w:rPr>
          <w:rFonts w:ascii="Calibri" w:hAnsi="Calibri"/>
        </w:rPr>
      </w:pPr>
    </w:p>
    <w:p w:rsidR="007C7AE0" w:rsidRPr="00941EE4" w:rsidRDefault="007C7AE0">
      <w:pPr>
        <w:rPr>
          <w:rFonts w:ascii="Calibri" w:hAnsi="Calibri"/>
        </w:rPr>
      </w:pPr>
    </w:p>
    <w:sectPr w:rsidR="007C7AE0" w:rsidRPr="00941EE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ingh, Gurjit" w:date="2016-01-26T15:34:00Z" w:initials="GS">
    <w:p w:rsidR="00D12B2B" w:rsidRDefault="00D12B2B">
      <w:pPr>
        <w:pStyle w:val="CommentText"/>
      </w:pPr>
      <w:r>
        <w:rPr>
          <w:rStyle w:val="CommentReference"/>
        </w:rPr>
        <w:annotationRef/>
      </w:r>
      <w:r>
        <w:t>This is clearly the preferred option</w:t>
      </w:r>
    </w:p>
  </w:comment>
  <w:comment w:id="10" w:author="Singh, Gurjit" w:date="2016-01-26T15:35:00Z" w:initials="GS">
    <w:p w:rsidR="00D12B2B" w:rsidRDefault="00D12B2B">
      <w:pPr>
        <w:pStyle w:val="CommentText"/>
      </w:pPr>
      <w:r>
        <w:rPr>
          <w:rStyle w:val="CommentReference"/>
        </w:rPr>
        <w:annotationRef/>
      </w:r>
      <w:r>
        <w:t>I think it’s too tricky to use a private webinar. Let’s purchase our own, particularly as it is relatively inexpensive.</w:t>
      </w:r>
    </w:p>
  </w:comment>
  <w:comment w:id="16" w:author="Singh, Gurjit" w:date="2016-01-26T15:37:00Z" w:initials="GS">
    <w:p w:rsidR="00D12B2B" w:rsidRDefault="00D12B2B">
      <w:pPr>
        <w:pStyle w:val="CommentText"/>
      </w:pPr>
      <w:r>
        <w:rPr>
          <w:rStyle w:val="CommentReference"/>
        </w:rPr>
        <w:annotationRef/>
      </w:r>
      <w:r>
        <w:t>Gurjit to take on this responsibility working in partnership with the Science &amp; Education committee?</w:t>
      </w:r>
    </w:p>
    <w:p w:rsidR="00D12B2B" w:rsidRDefault="00D12B2B">
      <w:pPr>
        <w:pStyle w:val="CommentText"/>
      </w:pPr>
    </w:p>
    <w:p w:rsidR="00D12B2B" w:rsidRDefault="00D12B2B">
      <w:pPr>
        <w:pStyle w:val="CommentText"/>
      </w:pPr>
      <w:r>
        <w:t>We need to decide on an amount for compensation for speakers.</w:t>
      </w:r>
    </w:p>
    <w:p w:rsidR="00D12B2B" w:rsidRDefault="00D12B2B">
      <w:pPr>
        <w:pStyle w:val="CommentText"/>
      </w:pPr>
    </w:p>
    <w:p w:rsidR="00D12B2B" w:rsidRDefault="00D12B2B">
      <w:pPr>
        <w:pStyle w:val="CommentText"/>
      </w:pPr>
      <w:r>
        <w:t>I suggest $250/hr?</w:t>
      </w:r>
    </w:p>
  </w:comment>
  <w:comment w:id="17" w:author="Singh, Gurjit" w:date="2016-01-26T15:37:00Z" w:initials="GS">
    <w:p w:rsidR="00D12B2B" w:rsidRDefault="00D12B2B">
      <w:pPr>
        <w:pStyle w:val="CommentText"/>
      </w:pPr>
      <w:r>
        <w:rPr>
          <w:rStyle w:val="CommentReference"/>
        </w:rPr>
        <w:annotationRef/>
      </w:r>
      <w:r>
        <w:t>Agreed</w:t>
      </w:r>
    </w:p>
  </w:comment>
  <w:comment w:id="26" w:author="Singh, Gurjit" w:date="2016-01-26T15:39:00Z" w:initials="GS">
    <w:p w:rsidR="00D12B2B" w:rsidRDefault="00D12B2B">
      <w:pPr>
        <w:pStyle w:val="CommentText"/>
      </w:pPr>
      <w:r>
        <w:rPr>
          <w:rStyle w:val="CommentReference"/>
        </w:rPr>
        <w:annotationRef/>
      </w:r>
      <w:r>
        <w:t>Great. I think you should be present to assist from a technical perspective and that a person from CAA should also be there as a non-technical host, but that could step in if technical issues arise and you are not available.</w:t>
      </w:r>
    </w:p>
  </w:comment>
  <w:comment w:id="27" w:author="Singh, Gurjit" w:date="2016-01-26T15:39:00Z" w:initials="GS">
    <w:p w:rsidR="00D12B2B" w:rsidRDefault="00D12B2B">
      <w:pPr>
        <w:pStyle w:val="CommentText"/>
      </w:pPr>
      <w:r>
        <w:rPr>
          <w:rStyle w:val="CommentReference"/>
        </w:rPr>
        <w:annotationRef/>
      </w:r>
      <w:r>
        <w:t>Agreed.</w:t>
      </w:r>
    </w:p>
  </w:comment>
  <w:comment w:id="28" w:author="Singh, Gurjit" w:date="2016-01-26T15:39:00Z" w:initials="GS">
    <w:p w:rsidR="00D12B2B" w:rsidRDefault="00D12B2B">
      <w:pPr>
        <w:pStyle w:val="CommentText"/>
      </w:pPr>
      <w:r>
        <w:rPr>
          <w:rStyle w:val="CommentReference"/>
        </w:rPr>
        <w:annotationRef/>
      </w:r>
      <w:r>
        <w:t>Agreed.</w:t>
      </w:r>
    </w:p>
  </w:comment>
  <w:comment w:id="29" w:author="Singh, Gurjit" w:date="2016-01-26T15:40:00Z" w:initials="GS">
    <w:p w:rsidR="00D12B2B" w:rsidRDefault="00D12B2B">
      <w:pPr>
        <w:pStyle w:val="CommentText"/>
      </w:pPr>
      <w:r>
        <w:rPr>
          <w:rStyle w:val="CommentReference"/>
        </w:rPr>
        <w:annotationRef/>
      </w:r>
      <w:r>
        <w:t>Agreed. I have a presentation ready to go as well.</w:t>
      </w:r>
    </w:p>
  </w:comment>
  <w:comment w:id="30" w:author="Singh, Gurjit" w:date="2016-01-26T15:40:00Z" w:initials="GS">
    <w:p w:rsidR="00D12B2B" w:rsidRDefault="00D12B2B">
      <w:pPr>
        <w:pStyle w:val="CommentText"/>
      </w:pPr>
      <w:r>
        <w:rPr>
          <w:rStyle w:val="CommentReference"/>
        </w:rPr>
        <w:annotationRef/>
      </w:r>
      <w:r>
        <w:t>This sounds reasonable as well.</w:t>
      </w:r>
    </w:p>
  </w:comment>
  <w:comment w:id="32" w:author="Singh, Gurjit" w:date="2016-01-26T15:44:00Z" w:initials="GS">
    <w:p w:rsidR="00726E3A" w:rsidRDefault="00726E3A">
      <w:pPr>
        <w:pStyle w:val="CommentText"/>
      </w:pPr>
      <w:r>
        <w:rPr>
          <w:rStyle w:val="CommentReference"/>
        </w:rPr>
        <w:annotationRef/>
      </w:r>
      <w:r>
        <w:t>Great point!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6D64"/>
    <w:multiLevelType w:val="hybridMultilevel"/>
    <w:tmpl w:val="B796A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9877426"/>
    <w:multiLevelType w:val="hybridMultilevel"/>
    <w:tmpl w:val="3C365B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BC03B37"/>
    <w:multiLevelType w:val="hybridMultilevel"/>
    <w:tmpl w:val="C8D63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7D224A9"/>
    <w:multiLevelType w:val="hybridMultilevel"/>
    <w:tmpl w:val="7096AB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99F3EF5"/>
    <w:multiLevelType w:val="hybridMultilevel"/>
    <w:tmpl w:val="FE1C2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1347101"/>
    <w:multiLevelType w:val="hybridMultilevel"/>
    <w:tmpl w:val="573C1C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EAA632B"/>
    <w:multiLevelType w:val="hybridMultilevel"/>
    <w:tmpl w:val="5748DB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BCA3703"/>
    <w:multiLevelType w:val="hybridMultilevel"/>
    <w:tmpl w:val="5D54B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E0"/>
    <w:rsid w:val="00224D91"/>
    <w:rsid w:val="00344BFB"/>
    <w:rsid w:val="0036398B"/>
    <w:rsid w:val="004C1D0E"/>
    <w:rsid w:val="00726E3A"/>
    <w:rsid w:val="00784FDB"/>
    <w:rsid w:val="007C2D2B"/>
    <w:rsid w:val="007C7AE0"/>
    <w:rsid w:val="00941EE4"/>
    <w:rsid w:val="009A178A"/>
    <w:rsid w:val="00B97FB7"/>
    <w:rsid w:val="00C366A3"/>
    <w:rsid w:val="00D12B2B"/>
    <w:rsid w:val="00D566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7AE0"/>
    <w:rPr>
      <w:color w:val="0000FF"/>
      <w:u w:val="single"/>
    </w:rPr>
  </w:style>
  <w:style w:type="character" w:customStyle="1" w:styleId="inctext">
    <w:name w:val="inctext"/>
    <w:basedOn w:val="DefaultParagraphFont"/>
    <w:rsid w:val="007C7AE0"/>
  </w:style>
  <w:style w:type="character" w:customStyle="1" w:styleId="price-upto">
    <w:name w:val="price-upto"/>
    <w:basedOn w:val="DefaultParagraphFont"/>
    <w:rsid w:val="007C7AE0"/>
  </w:style>
  <w:style w:type="character" w:customStyle="1" w:styleId="plan-duration">
    <w:name w:val="plan-duration"/>
    <w:basedOn w:val="DefaultParagraphFont"/>
    <w:rsid w:val="007C7AE0"/>
  </w:style>
  <w:style w:type="character" w:customStyle="1" w:styleId="tieredprice">
    <w:name w:val="tieredprice"/>
    <w:basedOn w:val="DefaultParagraphFont"/>
    <w:rsid w:val="00224D91"/>
  </w:style>
  <w:style w:type="character" w:customStyle="1" w:styleId="billing-period-abbv">
    <w:name w:val="billing-period-abbv"/>
    <w:basedOn w:val="DefaultParagraphFont"/>
    <w:rsid w:val="00224D91"/>
  </w:style>
  <w:style w:type="paragraph" w:styleId="ListParagraph">
    <w:name w:val="List Paragraph"/>
    <w:basedOn w:val="Normal"/>
    <w:uiPriority w:val="34"/>
    <w:qFormat/>
    <w:rsid w:val="009A178A"/>
    <w:pPr>
      <w:ind w:left="720"/>
      <w:contextualSpacing/>
    </w:pPr>
  </w:style>
  <w:style w:type="character" w:styleId="CommentReference">
    <w:name w:val="annotation reference"/>
    <w:basedOn w:val="DefaultParagraphFont"/>
    <w:uiPriority w:val="99"/>
    <w:semiHidden/>
    <w:unhideWhenUsed/>
    <w:rsid w:val="00D12B2B"/>
    <w:rPr>
      <w:sz w:val="16"/>
      <w:szCs w:val="16"/>
    </w:rPr>
  </w:style>
  <w:style w:type="paragraph" w:styleId="CommentText">
    <w:name w:val="annotation text"/>
    <w:basedOn w:val="Normal"/>
    <w:link w:val="CommentTextChar"/>
    <w:uiPriority w:val="99"/>
    <w:semiHidden/>
    <w:unhideWhenUsed/>
    <w:rsid w:val="00D12B2B"/>
    <w:pPr>
      <w:spacing w:line="240" w:lineRule="auto"/>
    </w:pPr>
    <w:rPr>
      <w:sz w:val="20"/>
      <w:szCs w:val="20"/>
    </w:rPr>
  </w:style>
  <w:style w:type="character" w:customStyle="1" w:styleId="CommentTextChar">
    <w:name w:val="Comment Text Char"/>
    <w:basedOn w:val="DefaultParagraphFont"/>
    <w:link w:val="CommentText"/>
    <w:uiPriority w:val="99"/>
    <w:semiHidden/>
    <w:rsid w:val="00D12B2B"/>
    <w:rPr>
      <w:sz w:val="20"/>
      <w:szCs w:val="20"/>
    </w:rPr>
  </w:style>
  <w:style w:type="paragraph" w:styleId="CommentSubject">
    <w:name w:val="annotation subject"/>
    <w:basedOn w:val="CommentText"/>
    <w:next w:val="CommentText"/>
    <w:link w:val="CommentSubjectChar"/>
    <w:uiPriority w:val="99"/>
    <w:semiHidden/>
    <w:unhideWhenUsed/>
    <w:rsid w:val="00D12B2B"/>
    <w:rPr>
      <w:b/>
      <w:bCs/>
    </w:rPr>
  </w:style>
  <w:style w:type="character" w:customStyle="1" w:styleId="CommentSubjectChar">
    <w:name w:val="Comment Subject Char"/>
    <w:basedOn w:val="CommentTextChar"/>
    <w:link w:val="CommentSubject"/>
    <w:uiPriority w:val="99"/>
    <w:semiHidden/>
    <w:rsid w:val="00D12B2B"/>
    <w:rPr>
      <w:b/>
      <w:bCs/>
      <w:sz w:val="20"/>
      <w:szCs w:val="20"/>
    </w:rPr>
  </w:style>
  <w:style w:type="paragraph" w:styleId="BalloonText">
    <w:name w:val="Balloon Text"/>
    <w:basedOn w:val="Normal"/>
    <w:link w:val="BalloonTextChar"/>
    <w:uiPriority w:val="99"/>
    <w:semiHidden/>
    <w:unhideWhenUsed/>
    <w:rsid w:val="00D12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7AE0"/>
    <w:rPr>
      <w:color w:val="0000FF"/>
      <w:u w:val="single"/>
    </w:rPr>
  </w:style>
  <w:style w:type="character" w:customStyle="1" w:styleId="inctext">
    <w:name w:val="inctext"/>
    <w:basedOn w:val="DefaultParagraphFont"/>
    <w:rsid w:val="007C7AE0"/>
  </w:style>
  <w:style w:type="character" w:customStyle="1" w:styleId="price-upto">
    <w:name w:val="price-upto"/>
    <w:basedOn w:val="DefaultParagraphFont"/>
    <w:rsid w:val="007C7AE0"/>
  </w:style>
  <w:style w:type="character" w:customStyle="1" w:styleId="plan-duration">
    <w:name w:val="plan-duration"/>
    <w:basedOn w:val="DefaultParagraphFont"/>
    <w:rsid w:val="007C7AE0"/>
  </w:style>
  <w:style w:type="character" w:customStyle="1" w:styleId="tieredprice">
    <w:name w:val="tieredprice"/>
    <w:basedOn w:val="DefaultParagraphFont"/>
    <w:rsid w:val="00224D91"/>
  </w:style>
  <w:style w:type="character" w:customStyle="1" w:styleId="billing-period-abbv">
    <w:name w:val="billing-period-abbv"/>
    <w:basedOn w:val="DefaultParagraphFont"/>
    <w:rsid w:val="00224D91"/>
  </w:style>
  <w:style w:type="paragraph" w:styleId="ListParagraph">
    <w:name w:val="List Paragraph"/>
    <w:basedOn w:val="Normal"/>
    <w:uiPriority w:val="34"/>
    <w:qFormat/>
    <w:rsid w:val="009A178A"/>
    <w:pPr>
      <w:ind w:left="720"/>
      <w:contextualSpacing/>
    </w:pPr>
  </w:style>
  <w:style w:type="character" w:styleId="CommentReference">
    <w:name w:val="annotation reference"/>
    <w:basedOn w:val="DefaultParagraphFont"/>
    <w:uiPriority w:val="99"/>
    <w:semiHidden/>
    <w:unhideWhenUsed/>
    <w:rsid w:val="00D12B2B"/>
    <w:rPr>
      <w:sz w:val="16"/>
      <w:szCs w:val="16"/>
    </w:rPr>
  </w:style>
  <w:style w:type="paragraph" w:styleId="CommentText">
    <w:name w:val="annotation text"/>
    <w:basedOn w:val="Normal"/>
    <w:link w:val="CommentTextChar"/>
    <w:uiPriority w:val="99"/>
    <w:semiHidden/>
    <w:unhideWhenUsed/>
    <w:rsid w:val="00D12B2B"/>
    <w:pPr>
      <w:spacing w:line="240" w:lineRule="auto"/>
    </w:pPr>
    <w:rPr>
      <w:sz w:val="20"/>
      <w:szCs w:val="20"/>
    </w:rPr>
  </w:style>
  <w:style w:type="character" w:customStyle="1" w:styleId="CommentTextChar">
    <w:name w:val="Comment Text Char"/>
    <w:basedOn w:val="DefaultParagraphFont"/>
    <w:link w:val="CommentText"/>
    <w:uiPriority w:val="99"/>
    <w:semiHidden/>
    <w:rsid w:val="00D12B2B"/>
    <w:rPr>
      <w:sz w:val="20"/>
      <w:szCs w:val="20"/>
    </w:rPr>
  </w:style>
  <w:style w:type="paragraph" w:styleId="CommentSubject">
    <w:name w:val="annotation subject"/>
    <w:basedOn w:val="CommentText"/>
    <w:next w:val="CommentText"/>
    <w:link w:val="CommentSubjectChar"/>
    <w:uiPriority w:val="99"/>
    <w:semiHidden/>
    <w:unhideWhenUsed/>
    <w:rsid w:val="00D12B2B"/>
    <w:rPr>
      <w:b/>
      <w:bCs/>
    </w:rPr>
  </w:style>
  <w:style w:type="character" w:customStyle="1" w:styleId="CommentSubjectChar">
    <w:name w:val="Comment Subject Char"/>
    <w:basedOn w:val="CommentTextChar"/>
    <w:link w:val="CommentSubject"/>
    <w:uiPriority w:val="99"/>
    <w:semiHidden/>
    <w:rsid w:val="00D12B2B"/>
    <w:rPr>
      <w:b/>
      <w:bCs/>
      <w:sz w:val="20"/>
      <w:szCs w:val="20"/>
    </w:rPr>
  </w:style>
  <w:style w:type="paragraph" w:styleId="BalloonText">
    <w:name w:val="Balloon Text"/>
    <w:basedOn w:val="Normal"/>
    <w:link w:val="BalloonTextChar"/>
    <w:uiPriority w:val="99"/>
    <w:semiHidden/>
    <w:unhideWhenUsed/>
    <w:rsid w:val="00D12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6961">
      <w:bodyDiv w:val="1"/>
      <w:marLeft w:val="0"/>
      <w:marRight w:val="0"/>
      <w:marTop w:val="0"/>
      <w:marBottom w:val="0"/>
      <w:divBdr>
        <w:top w:val="none" w:sz="0" w:space="0" w:color="auto"/>
        <w:left w:val="none" w:sz="0" w:space="0" w:color="auto"/>
        <w:bottom w:val="none" w:sz="0" w:space="0" w:color="auto"/>
        <w:right w:val="none" w:sz="0" w:space="0" w:color="auto"/>
      </w:divBdr>
    </w:div>
    <w:div w:id="3020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Sonova</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Cook</dc:creator>
  <cp:lastModifiedBy>Singh, Gurjit</cp:lastModifiedBy>
  <cp:revision>3</cp:revision>
  <dcterms:created xsi:type="dcterms:W3CDTF">2016-01-26T20:45:00Z</dcterms:created>
  <dcterms:modified xsi:type="dcterms:W3CDTF">2016-01-26T20:45:00Z</dcterms:modified>
</cp:coreProperties>
</file>